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</w:t>
      </w:r>
      <w:ins w:id="0" w:author="User" w:date="2019-05-10T11:38:00Z">
        <w:r w:rsidR="00481C37">
          <w:rPr>
            <w:rFonts w:ascii="Arial" w:hAnsi="Arial" w:cs="Arial"/>
            <w:b/>
          </w:rPr>
          <w:t>2</w:t>
        </w:r>
      </w:ins>
      <w:r w:rsidRPr="00682DD7">
        <w:rPr>
          <w:rFonts w:ascii="Arial" w:hAnsi="Arial" w:cs="Arial"/>
          <w:b/>
        </w:rPr>
        <w:t xml:space="preserve"> ][</w:t>
      </w:r>
      <w:ins w:id="1" w:author="User" w:date="2019-05-10T11:38:00Z">
        <w:r w:rsidR="00481C37">
          <w:rPr>
            <w:rFonts w:ascii="Arial" w:hAnsi="Arial" w:cs="Arial"/>
            <w:b/>
          </w:rPr>
          <w:t>0</w:t>
        </w:r>
      </w:ins>
      <w:r w:rsidRPr="00682DD7">
        <w:rPr>
          <w:rFonts w:ascii="Arial" w:hAnsi="Arial" w:cs="Arial"/>
          <w:b/>
        </w:rPr>
        <w:t xml:space="preserve"> ][ </w:t>
      </w:r>
      <w:ins w:id="2" w:author="User" w:date="2019-05-10T11:38:00Z">
        <w:r w:rsidR="00481C37">
          <w:rPr>
            <w:rFonts w:ascii="Arial" w:hAnsi="Arial" w:cs="Arial"/>
            <w:b/>
          </w:rPr>
          <w:t>1</w:t>
        </w:r>
      </w:ins>
      <w:r w:rsidRPr="00682DD7">
        <w:rPr>
          <w:rFonts w:ascii="Arial" w:hAnsi="Arial" w:cs="Arial"/>
          <w:b/>
        </w:rPr>
        <w:t>][</w:t>
      </w:r>
      <w:ins w:id="3" w:author="User" w:date="2019-05-10T11:38:00Z">
        <w:r w:rsidR="00481C37">
          <w:rPr>
            <w:rFonts w:ascii="Arial" w:hAnsi="Arial" w:cs="Arial"/>
            <w:b/>
          </w:rPr>
          <w:t>9</w:t>
        </w:r>
      </w:ins>
      <w:r w:rsidRPr="00682DD7">
        <w:rPr>
          <w:rFonts w:ascii="Arial" w:hAnsi="Arial" w:cs="Arial"/>
          <w:b/>
        </w:rPr>
        <w:t xml:space="preserve"> ]/S [</w:t>
      </w:r>
      <w:ins w:id="4" w:author="User" w:date="2019-05-10T11:38:00Z">
        <w:r w:rsidR="00481C37">
          <w:rPr>
            <w:rFonts w:ascii="Arial" w:hAnsi="Arial" w:cs="Arial"/>
            <w:b/>
          </w:rPr>
          <w:t>0</w:t>
        </w:r>
      </w:ins>
      <w:r w:rsidRPr="00682DD7">
        <w:rPr>
          <w:rFonts w:ascii="Arial" w:hAnsi="Arial" w:cs="Arial"/>
          <w:b/>
        </w:rPr>
        <w:t xml:space="preserve"> ][ </w:t>
      </w:r>
      <w:ins w:id="5" w:author="User" w:date="2019-05-10T11:38:00Z">
        <w:r w:rsidR="00481C37">
          <w:rPr>
            <w:rFonts w:ascii="Arial" w:hAnsi="Arial" w:cs="Arial"/>
            <w:b/>
          </w:rPr>
          <w:t>9</w:t>
        </w:r>
      </w:ins>
      <w:r w:rsidRPr="00682DD7">
        <w:rPr>
          <w:rFonts w:ascii="Arial" w:hAnsi="Arial" w:cs="Arial"/>
          <w:b/>
        </w:rPr>
        <w:t>][</w:t>
      </w:r>
      <w:ins w:id="6" w:author="User" w:date="2019-05-10T11:38:00Z">
        <w:r w:rsidR="00481C37">
          <w:rPr>
            <w:rFonts w:ascii="Arial" w:hAnsi="Arial" w:cs="Arial"/>
            <w:b/>
          </w:rPr>
          <w:t>0</w:t>
        </w:r>
      </w:ins>
      <w:r w:rsidRPr="00682DD7">
        <w:rPr>
          <w:rFonts w:ascii="Arial" w:hAnsi="Arial" w:cs="Arial"/>
          <w:b/>
        </w:rPr>
        <w:t xml:space="preserve"> ]–[ </w:t>
      </w:r>
      <w:ins w:id="7" w:author="User" w:date="2019-05-10T11:38:00Z">
        <w:r w:rsidR="00481C37">
          <w:rPr>
            <w:rFonts w:ascii="Arial" w:hAnsi="Arial" w:cs="Arial"/>
            <w:b/>
          </w:rPr>
          <w:t>2</w:t>
        </w:r>
      </w:ins>
      <w:r w:rsidRPr="00682DD7">
        <w:rPr>
          <w:rFonts w:ascii="Arial" w:hAnsi="Arial" w:cs="Arial"/>
          <w:b/>
        </w:rPr>
        <w:t>][</w:t>
      </w:r>
      <w:ins w:id="8" w:author="User" w:date="2019-05-10T11:38:00Z">
        <w:r w:rsidR="00481C37">
          <w:rPr>
            <w:rFonts w:ascii="Arial" w:hAnsi="Arial" w:cs="Arial"/>
            <w:b/>
          </w:rPr>
          <w:t>1</w:t>
        </w:r>
      </w:ins>
      <w:r w:rsidRPr="00682DD7">
        <w:rPr>
          <w:rFonts w:ascii="Arial" w:hAnsi="Arial" w:cs="Arial"/>
          <w:b/>
        </w:rPr>
        <w:t xml:space="preserve"> ][</w:t>
      </w:r>
      <w:ins w:id="9" w:author="User" w:date="2019-05-10T11:38:00Z">
        <w:r w:rsidR="00481C37">
          <w:rPr>
            <w:rFonts w:ascii="Arial" w:hAnsi="Arial" w:cs="Arial"/>
            <w:b/>
          </w:rPr>
          <w:t>5</w:t>
        </w:r>
      </w:ins>
      <w:r w:rsidRPr="00682DD7">
        <w:rPr>
          <w:rFonts w:ascii="Arial" w:hAnsi="Arial" w:cs="Arial"/>
          <w:b/>
        </w:rPr>
        <w:t xml:space="preserve"> ][</w:t>
      </w:r>
      <w:ins w:id="10" w:author="User" w:date="2019-05-10T11:39:00Z">
        <w:r w:rsidR="00481C37">
          <w:rPr>
            <w:rFonts w:ascii="Arial" w:hAnsi="Arial" w:cs="Arial"/>
            <w:b/>
          </w:rPr>
          <w:t>1</w:t>
        </w:r>
      </w:ins>
      <w:r w:rsidRPr="00682DD7">
        <w:rPr>
          <w:rFonts w:ascii="Arial" w:hAnsi="Arial" w:cs="Arial"/>
          <w:b/>
        </w:rPr>
        <w:t xml:space="preserve"> ][ </w:t>
      </w:r>
      <w:ins w:id="11" w:author="User" w:date="2019-05-10T11:39:00Z">
        <w:r w:rsidR="00481C37">
          <w:rPr>
            <w:rFonts w:ascii="Arial" w:hAnsi="Arial" w:cs="Arial"/>
            <w:b/>
          </w:rPr>
          <w:t>1</w:t>
        </w:r>
      </w:ins>
      <w:r w:rsidRPr="00682DD7">
        <w:rPr>
          <w:rFonts w:ascii="Arial" w:hAnsi="Arial" w:cs="Arial"/>
          <w:b/>
        </w:rPr>
        <w:t xml:space="preserve">][ </w:t>
      </w:r>
      <w:ins w:id="12" w:author="User" w:date="2019-05-10T11:39:00Z">
        <w:r w:rsidR="00481C37">
          <w:rPr>
            <w:rFonts w:ascii="Arial" w:hAnsi="Arial" w:cs="Arial"/>
            <w:b/>
          </w:rPr>
          <w:t>4</w:t>
        </w:r>
      </w:ins>
      <w:r w:rsidRPr="00682DD7">
        <w:rPr>
          <w:rFonts w:ascii="Arial" w:hAnsi="Arial" w:cs="Arial"/>
          <w:b/>
        </w:rPr>
        <w:t>][ ]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  <w:bookmarkStart w:id="13" w:name="_GoBack"/>
      <w:bookmarkEnd w:id="13"/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Zakład Gospodarki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Wodno – Kanalizacyjnej </w:t>
            </w:r>
            <w:r w:rsidR="00AE08D4">
              <w:rPr>
                <w:b/>
                <w:color w:val="0070C0"/>
                <w:sz w:val="22"/>
                <w:szCs w:val="24"/>
              </w:rPr>
              <w:t xml:space="preserve">w Tomaszowie Mazowieckim </w:t>
            </w:r>
            <w:r w:rsidRPr="00771267">
              <w:rPr>
                <w:b/>
                <w:color w:val="0070C0"/>
                <w:sz w:val="22"/>
                <w:szCs w:val="24"/>
              </w:rPr>
              <w:t>Sp. z o.o.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bCs/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 xml:space="preserve">ul. Kępa 19,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>97-200 Tomaszów Mazowiecki</w:t>
            </w:r>
          </w:p>
          <w:p w:rsidR="00DB620D" w:rsidRPr="00682DD7" w:rsidRDefault="00DB620D" w:rsidP="00A44181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771267" w:rsidRDefault="00A44181" w:rsidP="00447B36">
            <w:pPr>
              <w:rPr>
                <w:b/>
                <w:bCs/>
                <w:color w:val="0070C0"/>
                <w:sz w:val="22"/>
                <w:szCs w:val="18"/>
              </w:rPr>
            </w:pPr>
            <w:r w:rsidRPr="00771267">
              <w:rPr>
                <w:b/>
                <w:bCs/>
                <w:color w:val="0070C0"/>
                <w:sz w:val="22"/>
                <w:szCs w:val="18"/>
              </w:rPr>
              <w:t>Dostawa specjalistycznych pojazdów do odbioru odpadów</w:t>
            </w:r>
          </w:p>
          <w:p w:rsidR="00A972B8" w:rsidRPr="00771267" w:rsidRDefault="00A972B8" w:rsidP="00447B36">
            <w:pPr>
              <w:rPr>
                <w:color w:val="0070C0"/>
                <w:sz w:val="22"/>
              </w:rPr>
            </w:pPr>
          </w:p>
          <w:p w:rsidR="00A972B8" w:rsidRPr="00AE12C8" w:rsidRDefault="00A972B8" w:rsidP="00447B36">
            <w:pPr>
              <w:rPr>
                <w:sz w:val="22"/>
              </w:rPr>
            </w:pP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972B8" w:rsidRDefault="00A972B8" w:rsidP="00447B36">
            <w:pPr>
              <w:pStyle w:val="Nagwek"/>
              <w:rPr>
                <w:rFonts w:ascii="Trebuchet MS" w:hAnsi="Trebuchet MS" w:cs="Arial"/>
              </w:rPr>
            </w:pPr>
          </w:p>
          <w:p w:rsidR="00DB620D" w:rsidRPr="00682DD7" w:rsidRDefault="00AE08D4" w:rsidP="00E41CA9">
            <w:pPr>
              <w:pStyle w:val="Nagwek"/>
              <w:rPr>
                <w:rFonts w:ascii="Arial" w:hAnsi="Arial" w:cs="Arial"/>
              </w:rPr>
            </w:pPr>
            <w:r w:rsidRPr="00AE08D4">
              <w:rPr>
                <w:rFonts w:ascii="Arial" w:hAnsi="Arial" w:cs="Arial"/>
              </w:rPr>
              <w:t>ZK-PU/01/05/2019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5" w:name="_DV_M1264"/>
      <w:bookmarkEnd w:id="1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6" w:name="_DV_M1266"/>
      <w:bookmarkEnd w:id="16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7" w:name="_DV_M1268"/>
      <w:bookmarkEnd w:id="1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którego(-ych)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18" w:name="_DV_M4300"/>
            <w:bookmarkStart w:id="19" w:name="_DV_M4301"/>
            <w:bookmarkEnd w:id="18"/>
            <w:bookmarkEnd w:id="19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20" w:name="_DV_M4307"/>
      <w:bookmarkStart w:id="21" w:name="_DV_M4308"/>
      <w:bookmarkStart w:id="22" w:name="_DV_M4309"/>
      <w:bookmarkStart w:id="23" w:name="_DV_M4310"/>
      <w:bookmarkStart w:id="24" w:name="_DV_M4311"/>
      <w:bookmarkStart w:id="25" w:name="_DV_M4312"/>
      <w:bookmarkEnd w:id="20"/>
      <w:bookmarkEnd w:id="21"/>
      <w:bookmarkEnd w:id="22"/>
      <w:bookmarkEnd w:id="23"/>
      <w:bookmarkEnd w:id="24"/>
      <w:bookmarkEnd w:id="25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94" w:rsidRDefault="00AC0594">
      <w:r>
        <w:separator/>
      </w:r>
    </w:p>
  </w:endnote>
  <w:endnote w:type="continuationSeparator" w:id="0">
    <w:p w:rsidR="00AC0594" w:rsidRDefault="00AC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957BDC">
        <w:pPr>
          <w:pStyle w:val="Stopka"/>
          <w:jc w:val="right"/>
        </w:pPr>
        <w:r>
          <w:fldChar w:fldCharType="begin"/>
        </w:r>
        <w:r w:rsidR="000C3731">
          <w:instrText>PAGE   \* MERGEFORMAT</w:instrText>
        </w:r>
        <w:r>
          <w:fldChar w:fldCharType="separate"/>
        </w:r>
        <w:r w:rsidR="00481C37">
          <w:rPr>
            <w:noProof/>
          </w:rPr>
          <w:t>1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94" w:rsidRDefault="00AC0594">
      <w:r>
        <w:separator/>
      </w:r>
    </w:p>
  </w:footnote>
  <w:footnote w:type="continuationSeparator" w:id="0">
    <w:p w:rsidR="00AC0594" w:rsidRDefault="00AC0594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0" w:rsidRDefault="00CE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C37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7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BCC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558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67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CA3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738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BDC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181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2B8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59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08D4"/>
    <w:rsid w:val="00AE12C8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290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50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260"/>
    <w:rsid w:val="00CE138A"/>
    <w:rsid w:val="00CE1B0E"/>
    <w:rsid w:val="00CE1C1D"/>
    <w:rsid w:val="00CE26AF"/>
    <w:rsid w:val="00CE2751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1CA9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37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87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5C1E70-030A-4B9F-BEB5-33BFBEB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8216-3092-454B-A9A3-425688C8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4478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31285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User</cp:lastModifiedBy>
  <cp:revision>6</cp:revision>
  <cp:lastPrinted>2017-11-29T11:25:00Z</cp:lastPrinted>
  <dcterms:created xsi:type="dcterms:W3CDTF">2019-05-01T04:28:00Z</dcterms:created>
  <dcterms:modified xsi:type="dcterms:W3CDTF">2019-05-10T09:40:00Z</dcterms:modified>
</cp:coreProperties>
</file>